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Mr. </w:t>
      </w:r>
      <w:r>
        <w:rPr>
          <w:rFonts w:ascii="Sylfaen" w:hAnsi="Sylfaen"/>
          <w:sz w:val="20"/>
          <w:szCs w:val="20"/>
        </w:rPr>
        <w:t>JOZAN Raphaël</w:t>
      </w:r>
    </w:p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 w:rsidRPr="007216BC">
        <w:rPr>
          <w:rFonts w:ascii="Cambria" w:hAnsi="Cambria"/>
          <w:sz w:val="20"/>
          <w:szCs w:val="20"/>
        </w:rPr>
        <w:t>Head of the Representative Office for the South Caucasus</w:t>
      </w:r>
    </w:p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 w:rsidRPr="007216BC">
        <w:rPr>
          <w:rFonts w:ascii="Cambria" w:hAnsi="Cambria"/>
          <w:sz w:val="20"/>
          <w:szCs w:val="20"/>
        </w:rPr>
        <w:t>French Development Agency (AFD)</w:t>
      </w:r>
    </w:p>
    <w:p w:rsidR="00207297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</w:p>
    <w:p w:rsidR="00FD0536" w:rsidRPr="007216BC" w:rsidRDefault="00FD0536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</w:p>
    <w:p w:rsidR="00207297" w:rsidRDefault="00207297" w:rsidP="0020729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Dear Mr. </w:t>
      </w:r>
      <w:r>
        <w:rPr>
          <w:rFonts w:ascii="Sylfaen" w:hAnsi="Sylfaen"/>
          <w:sz w:val="20"/>
          <w:szCs w:val="20"/>
        </w:rPr>
        <w:t>JOZAN</w:t>
      </w:r>
      <w:r w:rsidRPr="007216BC">
        <w:rPr>
          <w:rFonts w:ascii="Cambria" w:hAnsi="Cambria"/>
          <w:sz w:val="20"/>
          <w:szCs w:val="20"/>
        </w:rPr>
        <w:t>,</w:t>
      </w:r>
    </w:p>
    <w:p w:rsidR="00DE1607" w:rsidRDefault="00207297" w:rsidP="0020729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would like to express my sincere gratitude for the support that AFD</w:t>
      </w:r>
      <w:r w:rsidRPr="00186AD8">
        <w:rPr>
          <w:rFonts w:ascii="Cambria" w:hAnsi="Cambria"/>
          <w:sz w:val="20"/>
          <w:szCs w:val="20"/>
        </w:rPr>
        <w:t xml:space="preserve"> is providing </w:t>
      </w:r>
      <w:r w:rsidR="00DE1607">
        <w:rPr>
          <w:rFonts w:ascii="Cambria" w:hAnsi="Cambria"/>
          <w:sz w:val="20"/>
          <w:szCs w:val="20"/>
        </w:rPr>
        <w:t>since 2016 for Public Policy development in Georgia</w:t>
      </w:r>
      <w:r w:rsidR="001227BE">
        <w:rPr>
          <w:rFonts w:ascii="Cambria" w:hAnsi="Cambria"/>
          <w:sz w:val="20"/>
          <w:szCs w:val="20"/>
        </w:rPr>
        <w:t xml:space="preserve"> in </w:t>
      </w:r>
      <w:ins w:id="0" w:author="JOZAN Raphaël" w:date="2020-11-30T16:19:00Z">
        <w:r w:rsidR="00A210FA">
          <w:rPr>
            <w:rFonts w:ascii="Cambria" w:hAnsi="Cambria"/>
            <w:sz w:val="20"/>
            <w:szCs w:val="20"/>
          </w:rPr>
          <w:t xml:space="preserve">Health and Social Welfare sectors, </w:t>
        </w:r>
      </w:ins>
      <w:del w:id="1" w:author="JOZAN Raphaël" w:date="2020-11-30T16:19:00Z">
        <w:r w:rsidR="001227BE" w:rsidDel="00A210FA">
          <w:rPr>
            <w:rFonts w:ascii="Cambria" w:hAnsi="Cambria"/>
            <w:sz w:val="20"/>
            <w:szCs w:val="20"/>
          </w:rPr>
          <w:delText>various sectors</w:delText>
        </w:r>
      </w:del>
      <w:ins w:id="2" w:author="JOZAN Raphaël" w:date="2020-11-30T16:19:00Z">
        <w:r w:rsidR="00A210FA">
          <w:rPr>
            <w:rFonts w:ascii="Cambria" w:hAnsi="Cambria"/>
            <w:sz w:val="20"/>
            <w:szCs w:val="20"/>
          </w:rPr>
          <w:t xml:space="preserve">and for assisting a </w:t>
        </w:r>
      </w:ins>
      <w:ins w:id="3" w:author="JOZAN Raphaël" w:date="2020-11-30T16:20:00Z">
        <w:r w:rsidR="00A210FA">
          <w:rPr>
            <w:rFonts w:ascii="Cambria" w:hAnsi="Cambria"/>
            <w:sz w:val="20"/>
            <w:szCs w:val="20"/>
          </w:rPr>
          <w:t>f</w:t>
        </w:r>
      </w:ins>
      <w:ins w:id="4" w:author="JOZAN Raphaël" w:date="2020-11-30T16:19:00Z">
        <w:r w:rsidR="00A210FA">
          <w:rPr>
            <w:rFonts w:ascii="Cambria" w:hAnsi="Cambria"/>
            <w:sz w:val="20"/>
            <w:szCs w:val="20"/>
          </w:rPr>
          <w:t>air trans</w:t>
        </w:r>
      </w:ins>
      <w:ins w:id="5" w:author="JOZAN Raphaël" w:date="2020-11-30T16:21:00Z">
        <w:r w:rsidR="00A210FA">
          <w:rPr>
            <w:rFonts w:ascii="Cambria" w:hAnsi="Cambria"/>
            <w:sz w:val="20"/>
            <w:szCs w:val="20"/>
          </w:rPr>
          <w:t xml:space="preserve">formation </w:t>
        </w:r>
      </w:ins>
      <w:ins w:id="6" w:author="JOZAN Raphaël" w:date="2020-11-30T16:19:00Z">
        <w:r w:rsidR="00A210FA">
          <w:rPr>
            <w:rFonts w:ascii="Cambria" w:hAnsi="Cambria"/>
            <w:sz w:val="20"/>
            <w:szCs w:val="20"/>
          </w:rPr>
          <w:t>of several sectors such as the Energy and Water s</w:t>
        </w:r>
      </w:ins>
      <w:ins w:id="7" w:author="JOZAN Raphaël" w:date="2020-11-30T16:20:00Z">
        <w:r w:rsidR="00A210FA">
          <w:rPr>
            <w:rFonts w:ascii="Cambria" w:hAnsi="Cambria"/>
            <w:sz w:val="20"/>
            <w:szCs w:val="20"/>
          </w:rPr>
          <w:t>ectors</w:t>
        </w:r>
      </w:ins>
      <w:r w:rsidR="00DE1607">
        <w:rPr>
          <w:rFonts w:ascii="Cambria" w:hAnsi="Cambria"/>
          <w:sz w:val="20"/>
          <w:szCs w:val="20"/>
        </w:rPr>
        <w:t xml:space="preserve">. </w:t>
      </w:r>
    </w:p>
    <w:p w:rsidR="001227BE" w:rsidRDefault="00207297" w:rsidP="00DE1607">
      <w:pPr>
        <w:jc w:val="both"/>
        <w:rPr>
          <w:rFonts w:ascii="Cambria" w:hAnsi="Cambria"/>
          <w:sz w:val="20"/>
          <w:szCs w:val="20"/>
        </w:rPr>
      </w:pPr>
      <w:r w:rsidRPr="00BF706B">
        <w:rPr>
          <w:rFonts w:ascii="Cambria" w:hAnsi="Cambria"/>
          <w:sz w:val="20"/>
          <w:szCs w:val="20"/>
        </w:rPr>
        <w:t xml:space="preserve">With this letter, we would like to ask AFD to </w:t>
      </w:r>
      <w:r>
        <w:rPr>
          <w:rFonts w:ascii="Cambria" w:hAnsi="Cambria"/>
          <w:sz w:val="20"/>
          <w:szCs w:val="20"/>
        </w:rPr>
        <w:t>allocate a</w:t>
      </w:r>
      <w:r w:rsidRPr="00BF706B">
        <w:rPr>
          <w:rFonts w:ascii="Cambria" w:hAnsi="Cambria"/>
          <w:sz w:val="20"/>
          <w:szCs w:val="20"/>
        </w:rPr>
        <w:t xml:space="preserve"> grant financing</w:t>
      </w:r>
      <w:r w:rsidR="00DE1607">
        <w:rPr>
          <w:rFonts w:ascii="Cambria" w:hAnsi="Cambria"/>
          <w:sz w:val="20"/>
          <w:szCs w:val="20"/>
        </w:rPr>
        <w:t xml:space="preserve"> </w:t>
      </w:r>
      <w:r w:rsidR="008C3425">
        <w:rPr>
          <w:rFonts w:ascii="Cambria" w:hAnsi="Cambria"/>
          <w:sz w:val="20"/>
          <w:szCs w:val="20"/>
        </w:rPr>
        <w:t xml:space="preserve">long-term </w:t>
      </w:r>
      <w:r>
        <w:rPr>
          <w:rFonts w:ascii="Cambria" w:hAnsi="Cambria"/>
          <w:sz w:val="20"/>
          <w:szCs w:val="20"/>
        </w:rPr>
        <w:t>technical assistance and studies</w:t>
      </w:r>
      <w:r w:rsidRPr="00BF706B">
        <w:rPr>
          <w:rFonts w:ascii="Cambria" w:hAnsi="Cambria"/>
          <w:sz w:val="20"/>
          <w:szCs w:val="20"/>
        </w:rPr>
        <w:t xml:space="preserve"> </w:t>
      </w:r>
      <w:del w:id="8" w:author="JOZAN Raphaël" w:date="2020-11-30T15:52:00Z">
        <w:r w:rsidDel="00C46C3E">
          <w:rPr>
            <w:rFonts w:ascii="Cambria" w:hAnsi="Cambria"/>
            <w:sz w:val="20"/>
            <w:szCs w:val="20"/>
          </w:rPr>
          <w:delText xml:space="preserve">for the </w:delText>
        </w:r>
        <w:r w:rsidRPr="00BF706B" w:rsidDel="00C46C3E">
          <w:rPr>
            <w:rFonts w:ascii="Cambria" w:hAnsi="Cambria"/>
            <w:sz w:val="20"/>
            <w:szCs w:val="20"/>
          </w:rPr>
          <w:delText xml:space="preserve">preparation </w:delText>
        </w:r>
        <w:r w:rsidR="00DE1607" w:rsidDel="00C46C3E">
          <w:rPr>
            <w:rFonts w:ascii="Cambria" w:hAnsi="Cambria"/>
            <w:sz w:val="20"/>
            <w:szCs w:val="20"/>
          </w:rPr>
          <w:delText xml:space="preserve">and implementation </w:delText>
        </w:r>
        <w:r w:rsidDel="00C46C3E">
          <w:rPr>
            <w:rFonts w:ascii="Cambria" w:hAnsi="Cambria"/>
            <w:sz w:val="20"/>
            <w:szCs w:val="20"/>
          </w:rPr>
          <w:delText>of</w:delText>
        </w:r>
        <w:r w:rsidR="008C3425" w:rsidDel="00C46C3E">
          <w:rPr>
            <w:rFonts w:ascii="Cambria" w:hAnsi="Cambria"/>
            <w:sz w:val="20"/>
            <w:szCs w:val="20"/>
          </w:rPr>
          <w:delText xml:space="preserve"> </w:delText>
        </w:r>
        <w:r w:rsidR="007967E3" w:rsidDel="00C46C3E">
          <w:rPr>
            <w:rFonts w:ascii="Cambria" w:hAnsi="Cambria"/>
            <w:sz w:val="20"/>
            <w:szCs w:val="20"/>
          </w:rPr>
          <w:delText>Health and Social Welfare Public Policies</w:delText>
        </w:r>
        <w:r w:rsidR="008C3425" w:rsidDel="00C46C3E">
          <w:rPr>
            <w:rFonts w:ascii="Cambria" w:hAnsi="Cambria"/>
            <w:sz w:val="20"/>
            <w:szCs w:val="20"/>
          </w:rPr>
          <w:delText xml:space="preserve"> and related</w:delText>
        </w:r>
        <w:r w:rsidR="002A63F1" w:rsidDel="00C46C3E">
          <w:rPr>
            <w:rFonts w:ascii="Cambria" w:hAnsi="Cambria"/>
            <w:sz w:val="20"/>
            <w:szCs w:val="20"/>
          </w:rPr>
          <w:delText xml:space="preserve"> A</w:delText>
        </w:r>
        <w:r w:rsidR="008C3425" w:rsidDel="00C46C3E">
          <w:rPr>
            <w:rFonts w:ascii="Cambria" w:hAnsi="Cambria"/>
            <w:sz w:val="20"/>
            <w:szCs w:val="20"/>
          </w:rPr>
          <w:delText>ction</w:delText>
        </w:r>
      </w:del>
      <w:ins w:id="9" w:author="JOZAN Raphaël" w:date="2020-11-30T15:52:00Z">
        <w:r w:rsidR="00C46C3E">
          <w:rPr>
            <w:rFonts w:ascii="Cambria" w:hAnsi="Cambria"/>
            <w:sz w:val="20"/>
            <w:szCs w:val="20"/>
          </w:rPr>
          <w:t>to support the Government of Georgia in its Health, Social Welfare</w:t>
        </w:r>
      </w:ins>
      <w:ins w:id="10" w:author="JOZAN Raphaël" w:date="2020-11-30T15:53:00Z">
        <w:r w:rsidR="00C46C3E">
          <w:rPr>
            <w:rFonts w:ascii="Cambria" w:hAnsi="Cambria"/>
            <w:sz w:val="20"/>
            <w:szCs w:val="20"/>
          </w:rPr>
          <w:t xml:space="preserve"> and Human Capital Development</w:t>
        </w:r>
      </w:ins>
      <w:ins w:id="11" w:author="JOZAN Raphaël" w:date="2020-11-30T15:52:00Z">
        <w:r w:rsidR="00C46C3E">
          <w:rPr>
            <w:rFonts w:ascii="Cambria" w:hAnsi="Cambria"/>
            <w:sz w:val="20"/>
            <w:szCs w:val="20"/>
          </w:rPr>
          <w:t xml:space="preserve"> policies</w:t>
        </w:r>
      </w:ins>
      <w:del w:id="12" w:author="JOZAN Raphaël" w:date="2020-11-30T15:52:00Z">
        <w:r w:rsidR="008C3425" w:rsidDel="00C46C3E">
          <w:rPr>
            <w:rFonts w:ascii="Cambria" w:hAnsi="Cambria"/>
            <w:sz w:val="20"/>
            <w:szCs w:val="20"/>
          </w:rPr>
          <w:delText>s</w:delText>
        </w:r>
      </w:del>
      <w:del w:id="13" w:author="JOZAN Raphaël" w:date="2020-11-30T15:53:00Z">
        <w:r w:rsidR="008C3425" w:rsidDel="00C46C3E">
          <w:rPr>
            <w:rFonts w:ascii="Cambria" w:hAnsi="Cambria"/>
            <w:sz w:val="20"/>
            <w:szCs w:val="20"/>
          </w:rPr>
          <w:delText>, associating social, environmental and climate change dimensions</w:delText>
        </w:r>
        <w:r w:rsidR="00617DF3" w:rsidDel="00C46C3E">
          <w:rPr>
            <w:rFonts w:ascii="Cambria" w:hAnsi="Cambria"/>
            <w:sz w:val="20"/>
            <w:szCs w:val="20"/>
          </w:rPr>
          <w:delText>,</w:delText>
        </w:r>
        <w:r w:rsidR="008C3425" w:rsidDel="00C46C3E">
          <w:rPr>
            <w:rFonts w:ascii="Cambria" w:hAnsi="Cambria"/>
            <w:sz w:val="20"/>
            <w:szCs w:val="20"/>
          </w:rPr>
          <w:delText xml:space="preserve"> star</w:delText>
        </w:r>
        <w:r w:rsidR="002A63F1" w:rsidDel="00C46C3E">
          <w:rPr>
            <w:rFonts w:ascii="Cambria" w:hAnsi="Cambria"/>
            <w:sz w:val="20"/>
            <w:szCs w:val="20"/>
          </w:rPr>
          <w:delText>t</w:delText>
        </w:r>
        <w:r w:rsidR="008C3425" w:rsidDel="00C46C3E">
          <w:rPr>
            <w:rFonts w:ascii="Cambria" w:hAnsi="Cambria"/>
            <w:sz w:val="20"/>
            <w:szCs w:val="20"/>
          </w:rPr>
          <w:delText>ing from 2021</w:delText>
        </w:r>
      </w:del>
      <w:r w:rsidR="002A63F1">
        <w:rPr>
          <w:rFonts w:ascii="Cambria" w:hAnsi="Cambria"/>
          <w:sz w:val="20"/>
          <w:szCs w:val="20"/>
        </w:rPr>
        <w:t>.</w:t>
      </w:r>
    </w:p>
    <w:p w:rsidR="00A210FA" w:rsidRDefault="00617DF3" w:rsidP="00DE1607">
      <w:pPr>
        <w:jc w:val="both"/>
        <w:rPr>
          <w:ins w:id="14" w:author="JOZAN Raphaël" w:date="2020-11-30T16:22:00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This</w:t>
      </w:r>
      <w:r w:rsidR="008C3425">
        <w:rPr>
          <w:rFonts w:ascii="Cambria" w:hAnsi="Cambria"/>
          <w:sz w:val="20"/>
          <w:szCs w:val="20"/>
        </w:rPr>
        <w:t xml:space="preserve"> Technical Assistance </w:t>
      </w:r>
      <w:r>
        <w:rPr>
          <w:rFonts w:ascii="Cambria" w:hAnsi="Cambria"/>
          <w:sz w:val="20"/>
          <w:szCs w:val="20"/>
        </w:rPr>
        <w:t xml:space="preserve">program </w:t>
      </w:r>
      <w:r w:rsidR="00207297" w:rsidRPr="00BF706B">
        <w:rPr>
          <w:rFonts w:ascii="Cambria" w:hAnsi="Cambria"/>
          <w:sz w:val="20"/>
          <w:szCs w:val="20"/>
        </w:rPr>
        <w:t>will be carried out</w:t>
      </w:r>
      <w:r w:rsidR="00207297">
        <w:rPr>
          <w:rFonts w:ascii="Cambria" w:hAnsi="Cambria"/>
          <w:sz w:val="20"/>
          <w:szCs w:val="20"/>
        </w:rPr>
        <w:t xml:space="preserve"> under direct management of AFD</w:t>
      </w:r>
      <w:r w:rsidR="002A63F1">
        <w:rPr>
          <w:rFonts w:ascii="Cambria" w:hAnsi="Cambria"/>
          <w:sz w:val="20"/>
          <w:szCs w:val="20"/>
        </w:rPr>
        <w:t xml:space="preserve">, who will work </w:t>
      </w:r>
      <w:r w:rsidR="00D519A0">
        <w:rPr>
          <w:rFonts w:ascii="Cambria" w:hAnsi="Cambria"/>
          <w:sz w:val="20"/>
          <w:szCs w:val="20"/>
        </w:rPr>
        <w:t xml:space="preserve">in close </w:t>
      </w:r>
      <w:r w:rsidR="00207297">
        <w:rPr>
          <w:rFonts w:ascii="Cambria" w:hAnsi="Cambria"/>
          <w:sz w:val="20"/>
          <w:szCs w:val="20"/>
        </w:rPr>
        <w:t xml:space="preserve">coordination </w:t>
      </w:r>
      <w:r w:rsidR="002A63F1">
        <w:rPr>
          <w:rFonts w:ascii="Cambria" w:hAnsi="Cambria"/>
          <w:sz w:val="20"/>
          <w:szCs w:val="20"/>
        </w:rPr>
        <w:t xml:space="preserve">with other development partners and in line </w:t>
      </w:r>
      <w:r w:rsidR="00207297">
        <w:rPr>
          <w:rFonts w:ascii="Cambria" w:hAnsi="Cambria"/>
          <w:sz w:val="20"/>
          <w:szCs w:val="20"/>
        </w:rPr>
        <w:t xml:space="preserve">with </w:t>
      </w:r>
      <w:r w:rsidR="001227BE">
        <w:rPr>
          <w:rFonts w:ascii="Cambria" w:hAnsi="Cambria"/>
          <w:sz w:val="20"/>
          <w:szCs w:val="20"/>
        </w:rPr>
        <w:t xml:space="preserve">the </w:t>
      </w:r>
      <w:r w:rsidR="002A63F1">
        <w:rPr>
          <w:rFonts w:ascii="Cambria" w:hAnsi="Cambria"/>
          <w:sz w:val="20"/>
          <w:szCs w:val="20"/>
        </w:rPr>
        <w:t xml:space="preserve">overall </w:t>
      </w:r>
      <w:r w:rsidR="008C3425">
        <w:rPr>
          <w:rFonts w:ascii="Cambria" w:hAnsi="Cambria"/>
          <w:sz w:val="20"/>
          <w:szCs w:val="20"/>
        </w:rPr>
        <w:t xml:space="preserve">initiative </w:t>
      </w:r>
      <w:r w:rsidR="002A63F1">
        <w:rPr>
          <w:rFonts w:ascii="Cambria" w:hAnsi="Cambria"/>
          <w:sz w:val="20"/>
          <w:szCs w:val="20"/>
        </w:rPr>
        <w:t xml:space="preserve">of the Government of Georgia </w:t>
      </w:r>
      <w:r w:rsidR="008C3425">
        <w:rPr>
          <w:rFonts w:ascii="Cambria" w:hAnsi="Cambria"/>
          <w:sz w:val="20"/>
          <w:szCs w:val="20"/>
        </w:rPr>
        <w:t xml:space="preserve">for </w:t>
      </w:r>
      <w:ins w:id="15" w:author="JOZAN Raphaël" w:date="2020-11-30T15:54:00Z">
        <w:r w:rsidR="00A210FA">
          <w:rPr>
            <w:rFonts w:ascii="Cambria" w:hAnsi="Cambria"/>
            <w:sz w:val="20"/>
            <w:szCs w:val="20"/>
          </w:rPr>
          <w:t>health, social welfare,</w:t>
        </w:r>
        <w:r w:rsidR="00C46C3E">
          <w:rPr>
            <w:rFonts w:ascii="Cambria" w:hAnsi="Cambria"/>
            <w:sz w:val="20"/>
            <w:szCs w:val="20"/>
          </w:rPr>
          <w:t xml:space="preserve"> </w:t>
        </w:r>
      </w:ins>
      <w:r w:rsidR="008C3425">
        <w:rPr>
          <w:rFonts w:ascii="Cambria" w:hAnsi="Cambria"/>
          <w:sz w:val="20"/>
          <w:szCs w:val="20"/>
        </w:rPr>
        <w:t>human capital development</w:t>
      </w:r>
      <w:ins w:id="16" w:author="JOZAN Raphaël" w:date="2020-11-30T16:22:00Z">
        <w:r w:rsidR="00A210FA">
          <w:rPr>
            <w:rFonts w:ascii="Cambria" w:hAnsi="Cambria"/>
            <w:sz w:val="20"/>
            <w:szCs w:val="20"/>
          </w:rPr>
          <w:t xml:space="preserve"> and fair access to </w:t>
        </w:r>
      </w:ins>
      <w:ins w:id="17" w:author="JOZAN Raphaël" w:date="2020-11-30T16:26:00Z">
        <w:r w:rsidR="00AB162F">
          <w:rPr>
            <w:rFonts w:ascii="Cambria" w:hAnsi="Cambria"/>
            <w:sz w:val="20"/>
            <w:szCs w:val="20"/>
          </w:rPr>
          <w:t xml:space="preserve">natural </w:t>
        </w:r>
      </w:ins>
      <w:ins w:id="18" w:author="JOZAN Raphaël" w:date="2020-11-30T16:22:00Z">
        <w:r w:rsidR="00A210FA">
          <w:rPr>
            <w:rFonts w:ascii="Cambria" w:hAnsi="Cambria"/>
            <w:sz w:val="20"/>
            <w:szCs w:val="20"/>
          </w:rPr>
          <w:t>resources and services</w:t>
        </w:r>
      </w:ins>
      <w:bookmarkStart w:id="19" w:name="_GoBack"/>
      <w:bookmarkEnd w:id="19"/>
      <w:r w:rsidR="002A63F1">
        <w:rPr>
          <w:rFonts w:ascii="Cambria" w:hAnsi="Cambria"/>
          <w:sz w:val="20"/>
          <w:szCs w:val="20"/>
        </w:rPr>
        <w:t>.</w:t>
      </w:r>
      <w:ins w:id="20" w:author="JOZAN Raphaël" w:date="2020-11-30T15:54:00Z">
        <w:r w:rsidR="00C46C3E">
          <w:rPr>
            <w:rFonts w:ascii="Cambria" w:hAnsi="Cambria"/>
            <w:sz w:val="20"/>
            <w:szCs w:val="20"/>
          </w:rPr>
          <w:t xml:space="preserve"> </w:t>
        </w:r>
      </w:ins>
    </w:p>
    <w:p w:rsidR="00207297" w:rsidDel="00C46C3E" w:rsidRDefault="00C46C3E" w:rsidP="00DE1607">
      <w:pPr>
        <w:jc w:val="both"/>
        <w:rPr>
          <w:del w:id="21" w:author="JOZAN Raphaël" w:date="2020-11-30T15:59:00Z"/>
          <w:rFonts w:ascii="Cambria" w:hAnsi="Cambria"/>
          <w:sz w:val="20"/>
          <w:szCs w:val="20"/>
        </w:rPr>
      </w:pPr>
      <w:ins w:id="22" w:author="JOZAN Raphaël" w:date="2020-11-30T15:57:00Z">
        <w:r>
          <w:rPr>
            <w:rFonts w:ascii="Cambria" w:hAnsi="Cambria"/>
            <w:sz w:val="20"/>
            <w:szCs w:val="20"/>
          </w:rPr>
          <w:t xml:space="preserve">Starting from 2021, </w:t>
        </w:r>
      </w:ins>
      <w:ins w:id="23" w:author="JOZAN Raphaël" w:date="2020-11-30T15:54:00Z">
        <w:r>
          <w:rPr>
            <w:rFonts w:ascii="Cambria" w:hAnsi="Cambria"/>
            <w:sz w:val="20"/>
            <w:szCs w:val="20"/>
          </w:rPr>
          <w:t>AFD will assist the Government</w:t>
        </w:r>
      </w:ins>
      <w:ins w:id="24" w:author="JOZAN Raphaël" w:date="2020-11-30T16:00:00Z">
        <w:r>
          <w:rPr>
            <w:rFonts w:ascii="Cambria" w:hAnsi="Cambria"/>
            <w:sz w:val="20"/>
            <w:szCs w:val="20"/>
          </w:rPr>
          <w:t xml:space="preserve"> of Georgia</w:t>
        </w:r>
      </w:ins>
      <w:ins w:id="25" w:author="JOZAN Raphaël" w:date="2020-11-30T15:54:00Z">
        <w:r>
          <w:rPr>
            <w:rFonts w:ascii="Cambria" w:hAnsi="Cambria"/>
            <w:sz w:val="20"/>
            <w:szCs w:val="20"/>
          </w:rPr>
          <w:t xml:space="preserve"> in defining </w:t>
        </w:r>
      </w:ins>
      <w:ins w:id="26" w:author="JOZAN Raphaël" w:date="2020-11-30T15:58:00Z">
        <w:r>
          <w:rPr>
            <w:rFonts w:ascii="Cambria" w:hAnsi="Cambria"/>
            <w:sz w:val="20"/>
            <w:szCs w:val="20"/>
          </w:rPr>
          <w:t xml:space="preserve">and implementing </w:t>
        </w:r>
      </w:ins>
      <w:ins w:id="27" w:author="JOZAN Raphaël" w:date="2020-11-30T15:54:00Z">
        <w:r>
          <w:rPr>
            <w:rFonts w:ascii="Cambria" w:hAnsi="Cambria"/>
            <w:sz w:val="20"/>
            <w:szCs w:val="20"/>
          </w:rPr>
          <w:t xml:space="preserve">the policies, </w:t>
        </w:r>
      </w:ins>
      <w:ins w:id="28" w:author="JOZAN Raphaël" w:date="2020-11-30T15:56:00Z">
        <w:r>
          <w:rPr>
            <w:rFonts w:ascii="Cambria" w:hAnsi="Cambria"/>
            <w:sz w:val="20"/>
            <w:szCs w:val="20"/>
          </w:rPr>
          <w:t xml:space="preserve">associating </w:t>
        </w:r>
      </w:ins>
      <w:ins w:id="29" w:author="JOZAN Raphaël" w:date="2020-11-30T16:01:00Z">
        <w:r>
          <w:rPr>
            <w:rFonts w:ascii="Cambria" w:hAnsi="Cambria"/>
            <w:sz w:val="20"/>
            <w:szCs w:val="20"/>
          </w:rPr>
          <w:t xml:space="preserve">economic, </w:t>
        </w:r>
      </w:ins>
      <w:ins w:id="30" w:author="JOZAN Raphaël" w:date="2020-11-30T15:56:00Z">
        <w:r>
          <w:rPr>
            <w:rFonts w:ascii="Cambria" w:hAnsi="Cambria"/>
            <w:sz w:val="20"/>
            <w:szCs w:val="20"/>
          </w:rPr>
          <w:t>environmental and climate change dimensions</w:t>
        </w:r>
      </w:ins>
      <w:ins w:id="31" w:author="JOZAN Raphaël" w:date="2020-11-30T15:54:00Z">
        <w:r>
          <w:rPr>
            <w:rFonts w:ascii="Cambria" w:hAnsi="Cambria"/>
            <w:sz w:val="20"/>
            <w:szCs w:val="20"/>
          </w:rPr>
          <w:t>.</w:t>
        </w:r>
      </w:ins>
    </w:p>
    <w:p w:rsidR="002A63F1" w:rsidRDefault="002A63F1" w:rsidP="00DE1607">
      <w:pPr>
        <w:jc w:val="both"/>
        <w:rPr>
          <w:rFonts w:ascii="Cambria" w:hAnsi="Cambria"/>
          <w:sz w:val="20"/>
          <w:szCs w:val="20"/>
        </w:rPr>
      </w:pPr>
    </w:p>
    <w:p w:rsidR="00207297" w:rsidRPr="00186AD8" w:rsidRDefault="00207297" w:rsidP="00207297">
      <w:pPr>
        <w:jc w:val="both"/>
        <w:rPr>
          <w:rFonts w:ascii="Cambria" w:hAnsi="Cambria"/>
          <w:sz w:val="20"/>
          <w:szCs w:val="20"/>
        </w:rPr>
      </w:pPr>
      <w:r w:rsidRPr="00186AD8">
        <w:rPr>
          <w:rFonts w:ascii="Cambria" w:hAnsi="Cambria"/>
          <w:sz w:val="20"/>
          <w:szCs w:val="20"/>
        </w:rPr>
        <w:t>Yours sincerely,</w:t>
      </w:r>
      <w:del w:id="32" w:author="JOZAN Raphaël" w:date="2020-11-30T16:00:00Z">
        <w:r w:rsidRPr="00186AD8" w:rsidDel="00C46C3E">
          <w:rPr>
            <w:rFonts w:ascii="Cambria" w:hAnsi="Cambria"/>
            <w:sz w:val="20"/>
            <w:szCs w:val="20"/>
          </w:rPr>
          <w:delText xml:space="preserve"> </w:delText>
        </w:r>
      </w:del>
    </w:p>
    <w:p w:rsidR="00207297" w:rsidRPr="00257184" w:rsidRDefault="00207297" w:rsidP="00207297">
      <w:p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186A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ikoloz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Gagua</w:t>
      </w:r>
      <w:proofErr w:type="spellEnd"/>
    </w:p>
    <w:p w:rsidR="008343B9" w:rsidRDefault="008343B9"/>
    <w:sectPr w:rsidR="008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AN Raphaël">
    <w15:presenceInfo w15:providerId="None" w15:userId="JOZAN Raphaë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97"/>
    <w:rsid w:val="0006014D"/>
    <w:rsid w:val="001227BE"/>
    <w:rsid w:val="00207297"/>
    <w:rsid w:val="002A63F1"/>
    <w:rsid w:val="00320203"/>
    <w:rsid w:val="003B42B0"/>
    <w:rsid w:val="005C472D"/>
    <w:rsid w:val="00617DF3"/>
    <w:rsid w:val="006C5CAB"/>
    <w:rsid w:val="007310D1"/>
    <w:rsid w:val="007967E3"/>
    <w:rsid w:val="008343B9"/>
    <w:rsid w:val="008C3425"/>
    <w:rsid w:val="009164A1"/>
    <w:rsid w:val="00A210FA"/>
    <w:rsid w:val="00AB162F"/>
    <w:rsid w:val="00B71BF8"/>
    <w:rsid w:val="00C46C3E"/>
    <w:rsid w:val="00D519A0"/>
    <w:rsid w:val="00DE1607"/>
    <w:rsid w:val="00E70C3B"/>
    <w:rsid w:val="00FB5053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6598"/>
  <w15:chartTrackingRefBased/>
  <w15:docId w15:val="{079F5495-815C-48DC-A2A9-E40CFF3F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97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29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0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CALLAMAND Bérengère</dc:creator>
  <cp:keywords/>
  <dc:description/>
  <cp:lastModifiedBy>JOZAN Raphaël</cp:lastModifiedBy>
  <cp:revision>2</cp:revision>
  <cp:lastPrinted>2020-11-30T09:28:00Z</cp:lastPrinted>
  <dcterms:created xsi:type="dcterms:W3CDTF">2020-11-30T12:26:00Z</dcterms:created>
  <dcterms:modified xsi:type="dcterms:W3CDTF">2020-11-30T12:26:00Z</dcterms:modified>
</cp:coreProperties>
</file>